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2FE4E" w14:textId="77777777" w:rsidR="002E324F" w:rsidRPr="002B331E" w:rsidRDefault="002E324F" w:rsidP="002B331E">
      <w:pPr>
        <w:spacing w:after="0" w:line="240" w:lineRule="auto"/>
        <w:rPr>
          <w:b/>
          <w:sz w:val="16"/>
          <w:szCs w:val="16"/>
        </w:rPr>
      </w:pPr>
    </w:p>
    <w:p w14:paraId="56FF5A00" w14:textId="203F6FB5" w:rsidR="002376EE" w:rsidRPr="002376EE" w:rsidRDefault="002376EE" w:rsidP="002376EE">
      <w:pPr>
        <w:pStyle w:val="Heading1"/>
      </w:pPr>
      <w:r w:rsidRPr="002376EE">
        <w:t>AMENDEMENT CHRONOLOGY</w:t>
      </w:r>
    </w:p>
    <w:p w14:paraId="454C65F0" w14:textId="77777777" w:rsidR="002376EE" w:rsidRDefault="002376EE" w:rsidP="002376EE">
      <w:pPr>
        <w:pStyle w:val="tabletext"/>
        <w:spacing w:before="0" w:after="0"/>
        <w:jc w:val="left"/>
        <w:rPr>
          <w:rFonts w:ascii="Calibri" w:hAnsi="Calibri"/>
        </w:rPr>
      </w:pPr>
    </w:p>
    <w:p w14:paraId="5085EF55" w14:textId="2C74FAE6" w:rsidR="00654B5C" w:rsidRPr="002376EE" w:rsidRDefault="00654B5C" w:rsidP="002376EE">
      <w:pPr>
        <w:pStyle w:val="tabletext"/>
        <w:spacing w:before="0" w:after="0"/>
        <w:jc w:val="left"/>
        <w:rPr>
          <w:rFonts w:ascii="Calibri" w:hAnsi="Calibri"/>
        </w:rPr>
      </w:pPr>
      <w:r w:rsidRPr="002376EE">
        <w:rPr>
          <w:rFonts w:ascii="Calibri" w:hAnsi="Calibri"/>
        </w:rPr>
        <w:t xml:space="preserve">The Workforce Services </w:t>
      </w:r>
      <w:r w:rsidR="00C813AC" w:rsidRPr="002376EE">
        <w:rPr>
          <w:rFonts w:asciiTheme="minorHAnsi" w:hAnsiTheme="minorHAnsi"/>
        </w:rPr>
        <w:t>Solicitation for Proposals document</w:t>
      </w:r>
      <w:r w:rsidRPr="002376EE">
        <w:rPr>
          <w:rFonts w:ascii="Calibri" w:hAnsi="Calibri"/>
        </w:rPr>
        <w:t xml:space="preserve"> </w:t>
      </w:r>
      <w:r w:rsidR="00C813AC" w:rsidRPr="002376EE">
        <w:rPr>
          <w:rFonts w:asciiTheme="minorHAnsi" w:hAnsiTheme="minorHAnsi"/>
          <w:i/>
          <w:iCs/>
        </w:rPr>
        <w:t>DHH Award List and Project</w:t>
      </w:r>
      <w:ins w:id="0" w:author="Perez, Isabelle@EDD" w:date="2024-11-14T16:11:00Z" w16du:dateUtc="2024-11-15T00:11:00Z">
        <w:r w:rsidR="004D75B8" w:rsidRPr="002376EE">
          <w:rPr>
            <w:rFonts w:asciiTheme="minorHAnsi" w:hAnsiTheme="minorHAnsi"/>
            <w:i/>
            <w:iCs/>
          </w:rPr>
          <w:t xml:space="preserve"> </w:t>
        </w:r>
      </w:ins>
      <w:del w:id="1" w:author="Perez, Isabelle@EDD" w:date="2024-11-14T16:11:00Z" w16du:dateUtc="2024-11-15T00:11:00Z">
        <w:r w:rsidR="00C813AC" w:rsidRPr="002376EE" w:rsidDel="004D75B8">
          <w:rPr>
            <w:rFonts w:asciiTheme="minorHAnsi" w:hAnsiTheme="minorHAnsi"/>
            <w:i/>
            <w:iCs/>
          </w:rPr>
          <w:delText xml:space="preserve"> </w:delText>
        </w:r>
      </w:del>
      <w:r w:rsidR="00C813AC" w:rsidRPr="002376EE">
        <w:rPr>
          <w:rFonts w:asciiTheme="minorHAnsi" w:hAnsiTheme="minorHAnsi"/>
          <w:i/>
          <w:iCs/>
        </w:rPr>
        <w:t>Summaries</w:t>
      </w:r>
      <w:r w:rsidRPr="002376EE">
        <w:rPr>
          <w:rFonts w:ascii="Calibri" w:hAnsi="Calibri"/>
          <w:i/>
        </w:rPr>
        <w:t xml:space="preserve"> </w:t>
      </w:r>
      <w:r w:rsidRPr="002376EE">
        <w:rPr>
          <w:rFonts w:ascii="Calibri" w:hAnsi="Calibri"/>
        </w:rPr>
        <w:t>(</w:t>
      </w:r>
      <w:r w:rsidR="00DC36E0" w:rsidRPr="00DC36E0">
        <w:rPr>
          <w:rFonts w:asciiTheme="minorHAnsi" w:hAnsiTheme="minorHAnsi"/>
        </w:rPr>
        <w:t>WSSFP23-10award</w:t>
      </w:r>
      <w:r w:rsidRPr="002376EE">
        <w:rPr>
          <w:rFonts w:ascii="Calibri" w:hAnsi="Calibri"/>
        </w:rPr>
        <w:t>)</w:t>
      </w:r>
      <w:r w:rsidR="00DC36E0">
        <w:rPr>
          <w:rFonts w:ascii="Calibri" w:hAnsi="Calibri"/>
        </w:rPr>
        <w:t>,</w:t>
      </w:r>
      <w:r w:rsidRPr="002376EE">
        <w:rPr>
          <w:rFonts w:ascii="Calibri" w:hAnsi="Calibri"/>
        </w:rPr>
        <w:t xml:space="preserve"> dated </w:t>
      </w:r>
      <w:r w:rsidR="00C813AC" w:rsidRPr="002376EE">
        <w:rPr>
          <w:rFonts w:asciiTheme="minorHAnsi" w:hAnsiTheme="minorHAnsi"/>
        </w:rPr>
        <w:t>August 22, 2024</w:t>
      </w:r>
      <w:r w:rsidRPr="002376EE">
        <w:rPr>
          <w:rFonts w:asciiTheme="minorHAnsi" w:hAnsiTheme="minorHAnsi"/>
        </w:rPr>
        <w:t>,</w:t>
      </w:r>
      <w:r w:rsidRPr="002376EE">
        <w:rPr>
          <w:rFonts w:ascii="Calibri" w:hAnsi="Calibri"/>
        </w:rPr>
        <w:t xml:space="preserve"> was </w:t>
      </w:r>
      <w:r w:rsidR="00CF6DA0" w:rsidRPr="002376EE">
        <w:rPr>
          <w:rFonts w:ascii="Calibri" w:hAnsi="Calibri"/>
        </w:rPr>
        <w:t>amended</w:t>
      </w:r>
      <w:r w:rsidRPr="002376EE">
        <w:rPr>
          <w:rFonts w:ascii="Calibri" w:hAnsi="Calibri"/>
        </w:rPr>
        <w:t xml:space="preserve"> with the following changes:</w:t>
      </w:r>
    </w:p>
    <w:p w14:paraId="2DEA4743" w14:textId="77777777" w:rsidR="00654B5C" w:rsidRPr="002376EE" w:rsidRDefault="00654B5C" w:rsidP="002E324F">
      <w:pPr>
        <w:spacing w:after="0" w:line="240" w:lineRule="auto"/>
        <w:rPr>
          <w:sz w:val="24"/>
          <w:szCs w:val="24"/>
        </w:rPr>
      </w:pPr>
    </w:p>
    <w:p w14:paraId="2012FE51" w14:textId="77777777" w:rsidR="002E324F" w:rsidRPr="002376EE" w:rsidRDefault="002E324F" w:rsidP="00654B5C">
      <w:pPr>
        <w:spacing w:after="0" w:line="240" w:lineRule="auto"/>
        <w:rPr>
          <w:b/>
          <w:sz w:val="24"/>
          <w:szCs w:val="24"/>
        </w:rPr>
      </w:pPr>
    </w:p>
    <w:p w14:paraId="2012FE52" w14:textId="3A150D37" w:rsidR="002E324F" w:rsidRPr="002376EE" w:rsidRDefault="00CF6DA0" w:rsidP="002E324F">
      <w:pPr>
        <w:spacing w:after="0" w:line="240" w:lineRule="auto"/>
        <w:rPr>
          <w:sz w:val="24"/>
          <w:szCs w:val="24"/>
        </w:rPr>
      </w:pPr>
      <w:r w:rsidRPr="002376EE">
        <w:rPr>
          <w:b/>
          <w:sz w:val="24"/>
          <w:szCs w:val="24"/>
        </w:rPr>
        <w:t>Amendment</w:t>
      </w:r>
      <w:r w:rsidR="002E324F" w:rsidRPr="002376EE">
        <w:rPr>
          <w:b/>
          <w:sz w:val="24"/>
          <w:szCs w:val="24"/>
        </w:rPr>
        <w:t xml:space="preserve"> #</w:t>
      </w:r>
      <w:r w:rsidR="00654B5C" w:rsidRPr="002376EE">
        <w:rPr>
          <w:b/>
          <w:sz w:val="24"/>
          <w:szCs w:val="24"/>
        </w:rPr>
        <w:t>1</w:t>
      </w:r>
      <w:r w:rsidR="008E009B" w:rsidRPr="002376EE">
        <w:rPr>
          <w:sz w:val="24"/>
          <w:szCs w:val="24"/>
        </w:rPr>
        <w:t xml:space="preserve"> –</w:t>
      </w:r>
      <w:r w:rsidR="002E324F" w:rsidRPr="002376EE">
        <w:rPr>
          <w:sz w:val="24"/>
          <w:szCs w:val="24"/>
        </w:rPr>
        <w:t xml:space="preserve"> </w:t>
      </w:r>
      <w:r w:rsidR="00654B5C" w:rsidRPr="002376EE">
        <w:rPr>
          <w:sz w:val="24"/>
          <w:szCs w:val="24"/>
        </w:rPr>
        <w:t xml:space="preserve">On </w:t>
      </w:r>
      <w:r w:rsidR="00980F22">
        <w:rPr>
          <w:sz w:val="24"/>
          <w:szCs w:val="24"/>
        </w:rPr>
        <w:t>November 18, 2024</w:t>
      </w:r>
      <w:r w:rsidR="00654B5C" w:rsidRPr="002376EE">
        <w:rPr>
          <w:sz w:val="24"/>
          <w:szCs w:val="24"/>
        </w:rPr>
        <w:t>, the following ch</w:t>
      </w:r>
      <w:r w:rsidR="00F437CE" w:rsidRPr="002376EE">
        <w:rPr>
          <w:sz w:val="24"/>
          <w:szCs w:val="24"/>
        </w:rPr>
        <w:t xml:space="preserve">anges were made to the </w:t>
      </w:r>
      <w:r w:rsidR="00C813AC" w:rsidRPr="00980F22">
        <w:rPr>
          <w:i/>
          <w:iCs/>
          <w:sz w:val="24"/>
          <w:szCs w:val="24"/>
        </w:rPr>
        <w:t>DHH Award List and Project Summaries</w:t>
      </w:r>
      <w:r w:rsidR="00654B5C" w:rsidRPr="002376EE">
        <w:rPr>
          <w:sz w:val="24"/>
          <w:szCs w:val="24"/>
        </w:rPr>
        <w:t xml:space="preserve">: </w:t>
      </w:r>
    </w:p>
    <w:p w14:paraId="2012FE53" w14:textId="77777777" w:rsidR="002E324F" w:rsidRPr="002376EE" w:rsidRDefault="002E324F" w:rsidP="00654B5C">
      <w:pPr>
        <w:spacing w:after="0" w:line="240" w:lineRule="auto"/>
        <w:rPr>
          <w:sz w:val="24"/>
          <w:szCs w:val="24"/>
        </w:rPr>
      </w:pPr>
    </w:p>
    <w:p w14:paraId="28F642C6" w14:textId="2671C5B6" w:rsidR="00C813AC" w:rsidRPr="002376EE" w:rsidRDefault="00C813AC" w:rsidP="002376EE">
      <w:pPr>
        <w:pStyle w:val="tabletext"/>
        <w:numPr>
          <w:ilvl w:val="0"/>
          <w:numId w:val="1"/>
        </w:numPr>
        <w:jc w:val="left"/>
        <w:rPr>
          <w:rFonts w:asciiTheme="minorHAnsi" w:hAnsiTheme="minorHAnsi" w:cstheme="minorHAnsi"/>
          <w:bCs/>
          <w:lang w:val="en"/>
        </w:rPr>
      </w:pPr>
      <w:r w:rsidRPr="002376EE">
        <w:rPr>
          <w:rFonts w:asciiTheme="minorHAnsi" w:hAnsiTheme="minorHAnsi"/>
        </w:rPr>
        <w:t>Page 1</w:t>
      </w:r>
      <w:r w:rsidRPr="002376EE">
        <w:rPr>
          <w:rFonts w:ascii="Calibri" w:hAnsi="Calibri"/>
        </w:rPr>
        <w:t xml:space="preserve"> – On the Award List chart, applicant Deaf Counseling, Advocacy and Referral Agency’s (DCARA) listed counties were</w:t>
      </w:r>
      <w:r w:rsidRPr="002376EE">
        <w:rPr>
          <w:rFonts w:asciiTheme="minorHAnsi" w:hAnsiTheme="minorHAnsi"/>
          <w:lang w:val="en"/>
        </w:rPr>
        <w:t xml:space="preserve"> </w:t>
      </w:r>
      <w:r w:rsidRPr="002376EE">
        <w:rPr>
          <w:rFonts w:asciiTheme="minorHAnsi" w:hAnsiTheme="minorHAnsi"/>
          <w:b/>
          <w:lang w:val="en"/>
        </w:rPr>
        <w:t>“</w:t>
      </w:r>
      <w:r w:rsidRPr="002376EE">
        <w:rPr>
          <w:rFonts w:asciiTheme="minorHAnsi" w:hAnsiTheme="minorHAnsi"/>
          <w:bCs/>
          <w:lang w:val="en"/>
        </w:rPr>
        <w:t>Alpine, Amador, Butte, Calaveras, Colusa, El Dorado, Glenn, Lassen, Modoc, Nevada, Placer, Plumas, Sacramento, San Joaquin, Stanislaus, Tuolumne, Yolo, Yuba, Shasta, Sierra, Siskiyou, Sutter, Tehama, and Trinity</w:t>
      </w:r>
      <w:r w:rsidR="00980F22">
        <w:rPr>
          <w:rFonts w:asciiTheme="minorHAnsi" w:hAnsiTheme="minorHAnsi"/>
          <w:bCs/>
          <w:lang w:val="en"/>
        </w:rPr>
        <w:t>.</w:t>
      </w:r>
      <w:r w:rsidRPr="002376EE">
        <w:rPr>
          <w:rFonts w:asciiTheme="minorHAnsi" w:hAnsiTheme="minorHAnsi" w:cstheme="minorHAnsi"/>
          <w:bCs/>
          <w:lang w:val="en"/>
        </w:rPr>
        <w:t xml:space="preserve">” </w:t>
      </w:r>
    </w:p>
    <w:p w14:paraId="2012FE56" w14:textId="248F3F07" w:rsidR="002F3611" w:rsidRPr="002376EE" w:rsidRDefault="00C813AC" w:rsidP="00980F22">
      <w:pPr>
        <w:pStyle w:val="tabletext"/>
        <w:ind w:left="720"/>
        <w:jc w:val="left"/>
        <w:rPr>
          <w:rFonts w:asciiTheme="minorHAnsi" w:hAnsiTheme="minorHAnsi" w:cstheme="minorHAnsi"/>
          <w:lang w:val="en"/>
        </w:rPr>
      </w:pPr>
      <w:r w:rsidRPr="002376EE">
        <w:rPr>
          <w:rFonts w:asciiTheme="minorHAnsi" w:hAnsiTheme="minorHAnsi"/>
          <w:lang w:val="en"/>
        </w:rPr>
        <w:t>The list of counties was changed to “Alameda, Contra Costa, San Francisco, Santa Clara</w:t>
      </w:r>
      <w:r w:rsidR="00980F22">
        <w:rPr>
          <w:rFonts w:asciiTheme="minorHAnsi" w:hAnsiTheme="minorHAnsi"/>
          <w:lang w:val="en"/>
        </w:rPr>
        <w:t>.</w:t>
      </w:r>
      <w:r w:rsidRPr="002376EE">
        <w:rPr>
          <w:rFonts w:asciiTheme="minorHAnsi" w:hAnsiTheme="minorHAnsi"/>
          <w:lang w:val="en"/>
        </w:rPr>
        <w:t>”</w:t>
      </w:r>
    </w:p>
    <w:sectPr w:rsidR="002F3611" w:rsidRPr="002376EE" w:rsidSect="008204D5">
      <w:footerReference w:type="default" r:id="rId10"/>
      <w:headerReference w:type="first" r:id="rId11"/>
      <w:footerReference w:type="first" r:id="rId12"/>
      <w:pgSz w:w="12240" w:h="15840"/>
      <w:pgMar w:top="1440" w:right="153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DDBC1" w14:textId="77777777" w:rsidR="00482E5F" w:rsidRDefault="00482E5F" w:rsidP="002E324F">
      <w:pPr>
        <w:spacing w:after="0" w:line="240" w:lineRule="auto"/>
      </w:pPr>
      <w:r>
        <w:separator/>
      </w:r>
    </w:p>
  </w:endnote>
  <w:endnote w:type="continuationSeparator" w:id="0">
    <w:p w14:paraId="788BEC76" w14:textId="77777777" w:rsidR="00482E5F" w:rsidRDefault="00482E5F" w:rsidP="002E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6816060"/>
      <w:docPartObj>
        <w:docPartGallery w:val="Page Numbers (Top of Page)"/>
        <w:docPartUnique/>
      </w:docPartObj>
    </w:sdtPr>
    <w:sdtEndPr/>
    <w:sdtContent>
      <w:p w14:paraId="2012FE76" w14:textId="77777777" w:rsidR="002E324F" w:rsidRDefault="002E324F" w:rsidP="002E324F">
        <w:pPr>
          <w:pStyle w:val="Footer"/>
          <w:tabs>
            <w:tab w:val="center" w:pos="4320"/>
            <w:tab w:val="right" w:pos="8640"/>
          </w:tabs>
          <w:jc w:val="center"/>
        </w:pPr>
        <w:r w:rsidRPr="00FC30C0">
          <w:t xml:space="preserve">Page </w:t>
        </w:r>
        <w:r w:rsidRPr="00FC30C0">
          <w:rPr>
            <w:bCs/>
            <w:szCs w:val="24"/>
          </w:rPr>
          <w:fldChar w:fldCharType="begin"/>
        </w:r>
        <w:r w:rsidRPr="00FC30C0">
          <w:rPr>
            <w:bCs/>
          </w:rPr>
          <w:instrText xml:space="preserve"> PAGE </w:instrText>
        </w:r>
        <w:r w:rsidRPr="00FC30C0">
          <w:rPr>
            <w:bCs/>
            <w:szCs w:val="24"/>
          </w:rPr>
          <w:fldChar w:fldCharType="separate"/>
        </w:r>
        <w:r w:rsidR="004107B3">
          <w:rPr>
            <w:bCs/>
            <w:noProof/>
          </w:rPr>
          <w:t>2</w:t>
        </w:r>
        <w:r w:rsidRPr="00FC30C0">
          <w:rPr>
            <w:bCs/>
            <w:szCs w:val="24"/>
          </w:rPr>
          <w:fldChar w:fldCharType="end"/>
        </w:r>
        <w:r w:rsidRPr="00FC30C0">
          <w:t xml:space="preserve"> of </w:t>
        </w:r>
        <w:r w:rsidRPr="00FC30C0">
          <w:rPr>
            <w:bCs/>
            <w:szCs w:val="24"/>
          </w:rPr>
          <w:fldChar w:fldCharType="begin"/>
        </w:r>
        <w:r w:rsidRPr="00FC30C0">
          <w:rPr>
            <w:bCs/>
          </w:rPr>
          <w:instrText xml:space="preserve"> NUMPAGES  </w:instrText>
        </w:r>
        <w:r w:rsidRPr="00FC30C0">
          <w:rPr>
            <w:bCs/>
            <w:szCs w:val="24"/>
          </w:rPr>
          <w:fldChar w:fldCharType="separate"/>
        </w:r>
        <w:r w:rsidR="004107B3">
          <w:rPr>
            <w:bCs/>
            <w:noProof/>
          </w:rPr>
          <w:t>2</w:t>
        </w:r>
        <w:r w:rsidRPr="00FC30C0">
          <w:rPr>
            <w:bCs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7DA5"/>
      </w:rPr>
      <w:id w:val="-65514068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id w:val="-63703580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79798408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041015764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2012FE7C" w14:textId="77777777" w:rsidR="00967059" w:rsidRDefault="00967059" w:rsidP="00967059">
                    <w:pPr>
                      <w:pBdr>
                        <w:bottom w:val="single" w:sz="4" w:space="1" w:color="auto"/>
                      </w:pBdr>
                      <w:tabs>
                        <w:tab w:val="center" w:pos="8550"/>
                        <w:tab w:val="right" w:pos="9360"/>
                      </w:tabs>
                    </w:pPr>
                  </w:p>
                  <w:p w14:paraId="2012FE7D" w14:textId="77777777" w:rsidR="00967059" w:rsidRDefault="00967059" w:rsidP="00967059">
                    <w:pPr>
                      <w:tabs>
                        <w:tab w:val="center" w:pos="8550"/>
                        <w:tab w:val="right" w:pos="9360"/>
                      </w:tabs>
                      <w:ind w:left="3960"/>
                    </w:pPr>
                    <w:r w:rsidRPr="002376EE">
                      <w:rPr>
                        <w:sz w:val="24"/>
                        <w:szCs w:val="24"/>
                      </w:rPr>
                      <w:t xml:space="preserve">Page </w:t>
                    </w:r>
                    <w:r w:rsidRPr="002376EE">
                      <w:rPr>
                        <w:bCs/>
                        <w:sz w:val="24"/>
                        <w:szCs w:val="28"/>
                      </w:rPr>
                      <w:fldChar w:fldCharType="begin"/>
                    </w:r>
                    <w:r w:rsidRPr="002376EE">
                      <w:rPr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 w:rsidRPr="002376EE">
                      <w:rPr>
                        <w:bCs/>
                        <w:sz w:val="24"/>
                        <w:szCs w:val="28"/>
                      </w:rPr>
                      <w:fldChar w:fldCharType="separate"/>
                    </w:r>
                    <w:r w:rsidR="00955D93" w:rsidRPr="002376EE">
                      <w:rPr>
                        <w:bCs/>
                        <w:noProof/>
                        <w:sz w:val="24"/>
                        <w:szCs w:val="24"/>
                      </w:rPr>
                      <w:t>1</w:t>
                    </w:r>
                    <w:r w:rsidRPr="002376EE">
                      <w:rPr>
                        <w:bCs/>
                        <w:sz w:val="24"/>
                        <w:szCs w:val="28"/>
                      </w:rPr>
                      <w:fldChar w:fldCharType="end"/>
                    </w:r>
                    <w:r w:rsidRPr="002376EE">
                      <w:rPr>
                        <w:sz w:val="24"/>
                        <w:szCs w:val="24"/>
                      </w:rPr>
                      <w:t xml:space="preserve"> of </w:t>
                    </w:r>
                    <w:r w:rsidRPr="002376EE">
                      <w:rPr>
                        <w:bCs/>
                        <w:sz w:val="24"/>
                        <w:szCs w:val="28"/>
                      </w:rPr>
                      <w:fldChar w:fldCharType="begin"/>
                    </w:r>
                    <w:r w:rsidRPr="002376EE">
                      <w:rPr>
                        <w:bCs/>
                        <w:sz w:val="24"/>
                        <w:szCs w:val="24"/>
                      </w:rPr>
                      <w:instrText xml:space="preserve"> NUMPAGES  </w:instrText>
                    </w:r>
                    <w:r w:rsidRPr="002376EE">
                      <w:rPr>
                        <w:bCs/>
                        <w:sz w:val="24"/>
                        <w:szCs w:val="28"/>
                      </w:rPr>
                      <w:fldChar w:fldCharType="separate"/>
                    </w:r>
                    <w:r w:rsidR="00955D93" w:rsidRPr="002376EE">
                      <w:rPr>
                        <w:bCs/>
                        <w:noProof/>
                        <w:sz w:val="24"/>
                        <w:szCs w:val="24"/>
                      </w:rPr>
                      <w:t>1</w:t>
                    </w:r>
                    <w:r w:rsidRPr="002376EE">
                      <w:rPr>
                        <w:bCs/>
                        <w:sz w:val="24"/>
                        <w:szCs w:val="28"/>
                      </w:rPr>
                      <w:fldChar w:fldCharType="end"/>
                    </w:r>
                    <w:r>
                      <w:rPr>
                        <w:bCs/>
                        <w:szCs w:val="24"/>
                      </w:rPr>
                      <w:tab/>
                    </w:r>
                  </w:p>
                </w:sdtContent>
              </w:sdt>
            </w:sdtContent>
          </w:sdt>
          <w:p w14:paraId="2012FE7E" w14:textId="77777777" w:rsidR="002E324F" w:rsidRDefault="00980F22" w:rsidP="00967059">
            <w:pPr>
              <w:pStyle w:val="Footer"/>
              <w:tabs>
                <w:tab w:val="center" w:pos="4320"/>
                <w:tab w:val="right" w:pos="8640"/>
              </w:tabs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9965A" w14:textId="77777777" w:rsidR="00482E5F" w:rsidRDefault="00482E5F" w:rsidP="002E324F">
      <w:pPr>
        <w:spacing w:after="0" w:line="240" w:lineRule="auto"/>
      </w:pPr>
      <w:r>
        <w:separator/>
      </w:r>
    </w:p>
  </w:footnote>
  <w:footnote w:type="continuationSeparator" w:id="0">
    <w:p w14:paraId="6FBC66C0" w14:textId="77777777" w:rsidR="00482E5F" w:rsidRDefault="00482E5F" w:rsidP="002E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2FE79" w14:textId="1517D94A" w:rsidR="002B331E" w:rsidRDefault="00954FF8" w:rsidP="00967059">
    <w:pPr>
      <w:pStyle w:val="Header"/>
      <w:jc w:val="center"/>
      <w:rPr>
        <w:b/>
        <w:sz w:val="24"/>
        <w:szCs w:val="24"/>
      </w:rPr>
    </w:pPr>
    <w:r>
      <w:rPr>
        <w:bCs/>
      </w:rPr>
      <w:tab/>
    </w:r>
  </w:p>
  <w:p w14:paraId="2012FE7B" w14:textId="77777777" w:rsidR="002B331E" w:rsidRDefault="002B3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1082E"/>
    <w:multiLevelType w:val="hybridMultilevel"/>
    <w:tmpl w:val="B48E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F3EF8"/>
    <w:multiLevelType w:val="hybridMultilevel"/>
    <w:tmpl w:val="F286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58800">
    <w:abstractNumId w:val="0"/>
  </w:num>
  <w:num w:numId="2" w16cid:durableId="1362510059">
    <w:abstractNumId w:val="0"/>
  </w:num>
  <w:num w:numId="3" w16cid:durableId="142052203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rez, Isabelle@EDD">
    <w15:presenceInfo w15:providerId="AD" w15:userId="S::Isabelle.Perez@edd.ca.gov::b81ee74b-f643-4570-9fc0-ff445f677a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wNDI1sbA0Njc1MTdR0lEKTi0uzszPAykwrAUA/BNpOCwAAAA="/>
  </w:docVars>
  <w:rsids>
    <w:rsidRoot w:val="002E324F"/>
    <w:rsid w:val="00001665"/>
    <w:rsid w:val="001F0D96"/>
    <w:rsid w:val="002376EE"/>
    <w:rsid w:val="0024371B"/>
    <w:rsid w:val="00245FBB"/>
    <w:rsid w:val="00274348"/>
    <w:rsid w:val="002B331E"/>
    <w:rsid w:val="002C33A7"/>
    <w:rsid w:val="002D167D"/>
    <w:rsid w:val="002E324F"/>
    <w:rsid w:val="002F3611"/>
    <w:rsid w:val="003278A4"/>
    <w:rsid w:val="003924E7"/>
    <w:rsid w:val="003A237B"/>
    <w:rsid w:val="003D1C23"/>
    <w:rsid w:val="004107B3"/>
    <w:rsid w:val="00410BCD"/>
    <w:rsid w:val="004274D4"/>
    <w:rsid w:val="00482E5F"/>
    <w:rsid w:val="004D75B8"/>
    <w:rsid w:val="004E2BE9"/>
    <w:rsid w:val="00504C70"/>
    <w:rsid w:val="0054709A"/>
    <w:rsid w:val="005A0E33"/>
    <w:rsid w:val="005D630B"/>
    <w:rsid w:val="006379DB"/>
    <w:rsid w:val="00654B5C"/>
    <w:rsid w:val="006D7C9F"/>
    <w:rsid w:val="00735D51"/>
    <w:rsid w:val="007502A2"/>
    <w:rsid w:val="007A4167"/>
    <w:rsid w:val="007A4A5C"/>
    <w:rsid w:val="00815AF3"/>
    <w:rsid w:val="008204D5"/>
    <w:rsid w:val="008420B8"/>
    <w:rsid w:val="008601BC"/>
    <w:rsid w:val="008A7175"/>
    <w:rsid w:val="008E009B"/>
    <w:rsid w:val="00954FF8"/>
    <w:rsid w:val="00955D93"/>
    <w:rsid w:val="00967059"/>
    <w:rsid w:val="00980F22"/>
    <w:rsid w:val="00A10DE5"/>
    <w:rsid w:val="00A22FBE"/>
    <w:rsid w:val="00A6038E"/>
    <w:rsid w:val="00C25A7E"/>
    <w:rsid w:val="00C7149A"/>
    <w:rsid w:val="00C813AC"/>
    <w:rsid w:val="00CF6DA0"/>
    <w:rsid w:val="00D513C7"/>
    <w:rsid w:val="00DB5A9B"/>
    <w:rsid w:val="00DC36E0"/>
    <w:rsid w:val="00DD398A"/>
    <w:rsid w:val="00E46312"/>
    <w:rsid w:val="00ED238A"/>
    <w:rsid w:val="00F437CE"/>
    <w:rsid w:val="00F75CBA"/>
    <w:rsid w:val="00FA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012FE4E"/>
  <w15:chartTrackingRefBased/>
  <w15:docId w15:val="{260F1A1F-9360-4148-9290-48119AE8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abletext"/>
    <w:next w:val="Normal"/>
    <w:link w:val="Heading1Char"/>
    <w:uiPriority w:val="9"/>
    <w:qFormat/>
    <w:rsid w:val="002376EE"/>
    <w:pPr>
      <w:spacing w:before="0" w:after="0"/>
      <w:jc w:val="center"/>
      <w:outlineLvl w:val="0"/>
    </w:pPr>
    <w:rPr>
      <w:rFonts w:ascii="Calibri" w:hAnsi="Calibri" w:cs="Calibri"/>
      <w:b/>
      <w:bCs/>
      <w:color w:val="007DA5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24F"/>
  </w:style>
  <w:style w:type="paragraph" w:styleId="Footer">
    <w:name w:val="footer"/>
    <w:basedOn w:val="Normal"/>
    <w:link w:val="FooterChar"/>
    <w:unhideWhenUsed/>
    <w:rsid w:val="002E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24F"/>
  </w:style>
  <w:style w:type="paragraph" w:styleId="BalloonText">
    <w:name w:val="Balloon Text"/>
    <w:basedOn w:val="Normal"/>
    <w:link w:val="BalloonTextChar"/>
    <w:uiPriority w:val="99"/>
    <w:semiHidden/>
    <w:unhideWhenUsed/>
    <w:rsid w:val="003D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23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rsid w:val="00654B5C"/>
    <w:pPr>
      <w:spacing w:before="100" w:after="60" w:line="240" w:lineRule="auto"/>
      <w:jc w:val="both"/>
    </w:pPr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4D75B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76EE"/>
    <w:rPr>
      <w:rFonts w:ascii="Calibri" w:hAnsi="Calibri" w:cs="Calibri"/>
      <w:b/>
      <w:bCs/>
      <w:color w:val="007DA5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5689A203CDA4CB3B5AF18CCC83AA0" ma:contentTypeVersion="33" ma:contentTypeDescription="Create a new document." ma:contentTypeScope="" ma:versionID="7b7912407f80cb3d26b59eb5b2e84162">
  <xsd:schema xmlns:xsd="http://www.w3.org/2001/XMLSchema" xmlns:xs="http://www.w3.org/2001/XMLSchema" xmlns:p="http://schemas.microsoft.com/office/2006/metadata/properties" xmlns:ns3="87723afd-882f-4d2a-a77d-9bd4bb59c539" targetNamespace="http://schemas.microsoft.com/office/2006/metadata/properties" ma:root="true" ma:fieldsID="4f176232f9988a5798cdc78d5182796a" ns3:_="">
    <xsd:import namespace="87723afd-882f-4d2a-a77d-9bd4bb59c53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23afd-882f-4d2a-a77d-9bd4bb59c53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438A9-58CE-421B-9AEB-FF3A9F98E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23afd-882f-4d2a-a77d-9bd4bb59c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6035E-1B38-4861-AB9C-18634D530ADC}">
  <ds:schemaRefs>
    <ds:schemaRef ds:uri="http://purl.org/dc/terms/"/>
    <ds:schemaRef ds:uri="http://schemas.microsoft.com/office/2006/documentManagement/types"/>
    <ds:schemaRef ds:uri="87723afd-882f-4d2a-a77d-9bd4bb59c539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58885DC-6726-4212-BFA5-D3DFF3BFB0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Comments</vt:lpstr>
    </vt:vector>
  </TitlesOfParts>
  <Company>Employment Development Department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Gouvaia, Jennifer</dc:creator>
  <cp:keywords/>
  <dc:description/>
  <cp:lastModifiedBy>Richardson, Jeffrey@EDD</cp:lastModifiedBy>
  <cp:revision>8</cp:revision>
  <cp:lastPrinted>2017-02-09T18:28:00Z</cp:lastPrinted>
  <dcterms:created xsi:type="dcterms:W3CDTF">2024-11-13T23:03:00Z</dcterms:created>
  <dcterms:modified xsi:type="dcterms:W3CDTF">2024-11-18T21:50:00Z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0x010100BE75689A203CDA4CB3B5AF18CCC83AA0</vt:lpwstr>
  </property>
  <property fmtid="{D5CDD505-2E9C-101B-9397-08002B2CF9AE}" pid="3" name="GrammarlyDocumentId">
    <vt:lpwstr>d0bb451202438b9dbef33aebec502895d18193550bdb28f6090af9abbd9bc8f2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</Properties>
</file>